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4490" w:rsidRPr="00AD2856" w:rsidRDefault="00AD2856" w:rsidP="00AD28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OUWB </w:t>
      </w:r>
      <w:r w:rsidRPr="00AD2856">
        <w:rPr>
          <w:b/>
          <w:bCs/>
          <w:u w:val="single"/>
        </w:rPr>
        <w:t>Placement of Printed Materials and Signs – Exceptions Form</w:t>
      </w:r>
    </w:p>
    <w:p w:rsidR="00AD2856" w:rsidRDefault="00AD2856" w:rsidP="00AD2856">
      <w:pPr>
        <w:jc w:val="center"/>
      </w:pPr>
    </w:p>
    <w:p w:rsidR="00AD2856" w:rsidRDefault="001E36FC" w:rsidP="00AD2856">
      <w:pPr>
        <w:jc w:val="center"/>
      </w:pPr>
      <w:hyperlink r:id="rId5" w:history="1">
        <w:r w:rsidR="00AD2856" w:rsidRPr="001E36FC">
          <w:rPr>
            <w:rStyle w:val="Hyperlink"/>
          </w:rPr>
          <w:t>OUWB Placement of Printed Materials and Signs Policy</w:t>
        </w:r>
      </w:hyperlink>
    </w:p>
    <w:p w:rsidR="00AD2856" w:rsidRDefault="00AD2856"/>
    <w:p w:rsidR="00AD2856" w:rsidRDefault="003011A6">
      <w:r w:rsidRPr="00F04BEA">
        <w:rPr>
          <w:b/>
          <w:bCs/>
        </w:rPr>
        <w:t>Today’s Date</w:t>
      </w:r>
      <w:r>
        <w:t>: ___________________</w:t>
      </w:r>
    </w:p>
    <w:p w:rsidR="003011A6" w:rsidRDefault="003011A6">
      <w:pPr>
        <w:rPr>
          <w:b/>
          <w:bCs/>
        </w:rPr>
      </w:pPr>
    </w:p>
    <w:p w:rsidR="00AD2856" w:rsidRDefault="003011A6">
      <w:r>
        <w:rPr>
          <w:b/>
          <w:bCs/>
        </w:rPr>
        <w:t>Your N</w:t>
      </w:r>
      <w:r w:rsidR="00AD2856" w:rsidRPr="00AD2856">
        <w:rPr>
          <w:b/>
          <w:bCs/>
        </w:rPr>
        <w:t>ame</w:t>
      </w:r>
      <w:r w:rsidR="00AD2856">
        <w:t>: _________________________</w:t>
      </w:r>
    </w:p>
    <w:p w:rsidR="00AD2856" w:rsidRDefault="00AD2856"/>
    <w:p w:rsidR="00AD2856" w:rsidRDefault="003011A6">
      <w:r>
        <w:rPr>
          <w:b/>
          <w:bCs/>
        </w:rPr>
        <w:t>Your E</w:t>
      </w:r>
      <w:r w:rsidR="00AD2856" w:rsidRPr="00AD2856">
        <w:rPr>
          <w:b/>
          <w:bCs/>
        </w:rPr>
        <w:t>mail</w:t>
      </w:r>
      <w:r w:rsidR="00AD2856">
        <w:t xml:space="preserve">: </w:t>
      </w:r>
      <w:r w:rsidR="00AD2856" w:rsidRPr="00AD2856">
        <w:t>_</w:t>
      </w:r>
      <w:r w:rsidR="00AD2856">
        <w:t>__________</w:t>
      </w:r>
      <w:r w:rsidR="00AD2856" w:rsidRPr="00AD2856">
        <w:t>_______________@oakland.edu</w:t>
      </w:r>
    </w:p>
    <w:p w:rsidR="00AD2856" w:rsidRDefault="00AD2856"/>
    <w:p w:rsidR="00AD2856" w:rsidRPr="00AD2856" w:rsidRDefault="00AD2856">
      <w:pPr>
        <w:rPr>
          <w:b/>
          <w:bCs/>
        </w:rPr>
      </w:pPr>
      <w:r w:rsidRPr="00AD2856">
        <w:rPr>
          <w:b/>
          <w:bCs/>
        </w:rPr>
        <w:t>Indicate if you are:</w:t>
      </w:r>
    </w:p>
    <w:p w:rsidR="00AD2856" w:rsidRDefault="00AD2856"/>
    <w:p w:rsidR="00AD2856" w:rsidRDefault="00AD2856" w:rsidP="00AD2856">
      <w:pPr>
        <w:pStyle w:val="ListParagraph"/>
        <w:numPr>
          <w:ilvl w:val="0"/>
          <w:numId w:val="1"/>
        </w:numPr>
      </w:pPr>
      <w:r>
        <w:t>OUWB Administration</w:t>
      </w:r>
    </w:p>
    <w:p w:rsidR="00AD2856" w:rsidRDefault="00AD2856" w:rsidP="00AD2856">
      <w:pPr>
        <w:pStyle w:val="ListParagraph"/>
        <w:ind w:left="1445"/>
      </w:pPr>
    </w:p>
    <w:p w:rsidR="00AD2856" w:rsidRDefault="00AD2856" w:rsidP="00AD2856">
      <w:pPr>
        <w:pStyle w:val="ListParagraph"/>
        <w:numPr>
          <w:ilvl w:val="0"/>
          <w:numId w:val="1"/>
        </w:numPr>
      </w:pPr>
      <w:r>
        <w:t>OUWB Faculty</w:t>
      </w:r>
    </w:p>
    <w:p w:rsidR="00AD2856" w:rsidRDefault="00AD2856" w:rsidP="00AD2856">
      <w:pPr>
        <w:pStyle w:val="ListParagraph"/>
        <w:ind w:left="1445"/>
      </w:pPr>
    </w:p>
    <w:p w:rsidR="00AD2856" w:rsidRDefault="00AD2856" w:rsidP="00F04BEA">
      <w:pPr>
        <w:pStyle w:val="ListParagraph"/>
        <w:numPr>
          <w:ilvl w:val="0"/>
          <w:numId w:val="1"/>
        </w:numPr>
      </w:pPr>
      <w:r>
        <w:t>OUWB Staff</w:t>
      </w:r>
    </w:p>
    <w:p w:rsidR="003011A6" w:rsidRDefault="003011A6" w:rsidP="00F04BEA">
      <w:pPr>
        <w:pStyle w:val="ListParagraph"/>
      </w:pPr>
    </w:p>
    <w:p w:rsidR="003011A6" w:rsidRDefault="003011A6" w:rsidP="00AD2856">
      <w:pPr>
        <w:pStyle w:val="ListParagraph"/>
        <w:numPr>
          <w:ilvl w:val="0"/>
          <w:numId w:val="1"/>
        </w:numPr>
      </w:pPr>
      <w:r>
        <w:t>OUWB Student Organization</w:t>
      </w:r>
      <w:r w:rsidR="00D66826">
        <w:t xml:space="preserve"> </w:t>
      </w:r>
    </w:p>
    <w:p w:rsidR="00D66826" w:rsidRDefault="00D66826" w:rsidP="00F04BEA">
      <w:pPr>
        <w:ind w:left="1800"/>
      </w:pPr>
      <w:r>
        <w:t>Specify: _____________________________________</w:t>
      </w:r>
    </w:p>
    <w:p w:rsidR="00AD2856" w:rsidRDefault="00AD2856" w:rsidP="00AD2856">
      <w:pPr>
        <w:pStyle w:val="ListParagraph"/>
      </w:pPr>
    </w:p>
    <w:p w:rsidR="00A1122A" w:rsidRDefault="00A1122A" w:rsidP="00AD2856">
      <w:pPr>
        <w:pStyle w:val="ListParagraph"/>
      </w:pPr>
    </w:p>
    <w:p w:rsidR="00AD2856" w:rsidRPr="00430FCF" w:rsidRDefault="00AD2856" w:rsidP="00AD2856">
      <w:pPr>
        <w:rPr>
          <w:sz w:val="28"/>
          <w:szCs w:val="28"/>
        </w:rPr>
      </w:pPr>
      <w:r w:rsidRPr="00AD2856">
        <w:rPr>
          <w:b/>
          <w:bCs/>
        </w:rPr>
        <w:t>Exception request</w:t>
      </w:r>
      <w:r w:rsidR="003011A6">
        <w:rPr>
          <w:b/>
          <w:bCs/>
        </w:rPr>
        <w:t xml:space="preserve"> – be specific</w:t>
      </w:r>
      <w:r>
        <w:t xml:space="preserve"> (</w:t>
      </w:r>
      <w:r w:rsidR="00430FCF" w:rsidRPr="00430FCF">
        <w:rPr>
          <w:i/>
          <w:iCs/>
        </w:rPr>
        <w:t>i.e. decorations for an OUWB event,</w:t>
      </w:r>
      <w:r w:rsidR="003011A6">
        <w:rPr>
          <w:i/>
          <w:iCs/>
        </w:rPr>
        <w:t xml:space="preserve"> the event, what will be hung, </w:t>
      </w:r>
      <w:r w:rsidR="00430FCF" w:rsidRPr="00430FCF">
        <w:rPr>
          <w:i/>
          <w:iCs/>
        </w:rPr>
        <w:t xml:space="preserve"> etc</w:t>
      </w:r>
      <w:r w:rsidR="00430FCF">
        <w:t>.</w:t>
      </w:r>
      <w:r>
        <w:t>):</w:t>
      </w:r>
      <w:r w:rsidR="00430FCF">
        <w:t xml:space="preserve"> </w:t>
      </w:r>
      <w:r w:rsidRPr="00430FCF">
        <w:rPr>
          <w:sz w:val="28"/>
          <w:szCs w:val="28"/>
        </w:rPr>
        <w:t>___________________________</w:t>
      </w:r>
      <w:r w:rsidR="00430FCF" w:rsidRPr="00430FCF">
        <w:rPr>
          <w:sz w:val="28"/>
          <w:szCs w:val="28"/>
        </w:rPr>
        <w:t>__________</w:t>
      </w:r>
      <w:r w:rsidRPr="00430FCF">
        <w:rPr>
          <w:sz w:val="28"/>
          <w:szCs w:val="28"/>
        </w:rPr>
        <w:t>_________</w:t>
      </w:r>
      <w:r w:rsidR="00430FCF" w:rsidRPr="00430FCF">
        <w:rPr>
          <w:sz w:val="28"/>
          <w:szCs w:val="28"/>
        </w:rPr>
        <w:t>_</w:t>
      </w:r>
      <w:ins w:id="0" w:author="Erin Shirey" w:date="2024-07-18T09:21:00Z">
        <w:r w:rsidR="003011A6">
          <w:rPr>
            <w:sz w:val="28"/>
            <w:szCs w:val="28"/>
          </w:rPr>
          <w:t>_____</w:t>
        </w:r>
      </w:ins>
      <w:r w:rsidR="00430FCF" w:rsidRPr="00430FCF">
        <w:rPr>
          <w:sz w:val="28"/>
          <w:szCs w:val="28"/>
        </w:rPr>
        <w:t>____</w:t>
      </w:r>
      <w:r w:rsidRPr="00430FCF">
        <w:rPr>
          <w:sz w:val="28"/>
          <w:szCs w:val="28"/>
        </w:rPr>
        <w:t>__</w:t>
      </w:r>
    </w:p>
    <w:p w:rsidR="00430FCF" w:rsidRPr="00430FCF" w:rsidRDefault="00430FCF">
      <w:pPr>
        <w:rPr>
          <w:sz w:val="28"/>
          <w:szCs w:val="28"/>
        </w:rPr>
      </w:pPr>
      <w:r w:rsidRPr="00430FCF">
        <w:rPr>
          <w:sz w:val="28"/>
          <w:szCs w:val="28"/>
        </w:rPr>
        <w:t>___________________________________________________________________</w:t>
      </w:r>
    </w:p>
    <w:p w:rsidR="00430FCF" w:rsidRPr="00430FCF" w:rsidRDefault="00430FCF" w:rsidP="00430FCF">
      <w:pPr>
        <w:rPr>
          <w:sz w:val="28"/>
          <w:szCs w:val="28"/>
        </w:rPr>
      </w:pPr>
      <w:r w:rsidRPr="00430FCF">
        <w:rPr>
          <w:sz w:val="28"/>
          <w:szCs w:val="28"/>
        </w:rPr>
        <w:t>___________________________________________________________________</w:t>
      </w:r>
    </w:p>
    <w:p w:rsidR="00430FCF" w:rsidRDefault="00430FCF" w:rsidP="00AD2856"/>
    <w:p w:rsidR="003011A6" w:rsidRDefault="003011A6" w:rsidP="00AD2856">
      <w:pPr>
        <w:rPr>
          <w:b/>
          <w:bCs/>
        </w:rPr>
      </w:pPr>
      <w:r>
        <w:rPr>
          <w:b/>
          <w:bCs/>
        </w:rPr>
        <w:t>Location of materials to be hung: ___________________________________________</w:t>
      </w:r>
    </w:p>
    <w:p w:rsidR="003011A6" w:rsidRDefault="003011A6" w:rsidP="00AD2856">
      <w:pPr>
        <w:rPr>
          <w:b/>
          <w:bCs/>
        </w:rPr>
      </w:pPr>
    </w:p>
    <w:p w:rsidR="00AD2856" w:rsidRDefault="00AD2856" w:rsidP="00AD2856">
      <w:r w:rsidRPr="00AD2856">
        <w:rPr>
          <w:b/>
          <w:bCs/>
        </w:rPr>
        <w:t>Date(s) for exception</w:t>
      </w:r>
      <w:r w:rsidR="00430FCF">
        <w:rPr>
          <w:b/>
          <w:bCs/>
        </w:rPr>
        <w:t>(s)</w:t>
      </w:r>
      <w:r w:rsidRPr="00AD2856">
        <w:rPr>
          <w:b/>
          <w:bCs/>
        </w:rPr>
        <w:t>:</w:t>
      </w:r>
      <w:r>
        <w:t xml:space="preserve"> </w:t>
      </w:r>
      <w:r w:rsidR="00430FCF">
        <w:t xml:space="preserve"> </w:t>
      </w:r>
      <w:r>
        <w:t>_________________________________________________________</w:t>
      </w:r>
    </w:p>
    <w:p w:rsidR="00AD2856" w:rsidRDefault="00AD2856" w:rsidP="00AD2856"/>
    <w:p w:rsidR="00AD2856" w:rsidRDefault="00AD2856" w:rsidP="00AD2856"/>
    <w:p w:rsidR="00AD2856" w:rsidRDefault="00AD2856" w:rsidP="00AD2856"/>
    <w:p w:rsidR="00AD2856" w:rsidRDefault="00AD2856" w:rsidP="00AD2856">
      <w:r>
        <w:t xml:space="preserve">Please email completed form to </w:t>
      </w:r>
      <w:hyperlink r:id="rId6" w:history="1">
        <w:r w:rsidRPr="00C50279">
          <w:rPr>
            <w:rStyle w:val="Hyperlink"/>
          </w:rPr>
          <w:t>collard@oakland.edu</w:t>
        </w:r>
      </w:hyperlink>
    </w:p>
    <w:p w:rsidR="00AD2856" w:rsidRDefault="00AD2856" w:rsidP="00AD2856"/>
    <w:p w:rsidR="00AD2856" w:rsidRDefault="00AD2856" w:rsidP="00AD2856">
      <w:pPr>
        <w:pStyle w:val="ListParagraph"/>
        <w:ind w:left="0"/>
      </w:pPr>
    </w:p>
    <w:sectPr w:rsidR="00AD2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71DA1"/>
    <w:multiLevelType w:val="hybridMultilevel"/>
    <w:tmpl w:val="D21042E2"/>
    <w:lvl w:ilvl="0" w:tplc="6518B53E">
      <w:start w:val="1"/>
      <w:numFmt w:val="bullet"/>
      <w:lvlText w:val="p"/>
      <w:lvlJc w:val="left"/>
      <w:pPr>
        <w:ind w:left="14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293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n Shirey">
    <w15:presenceInfo w15:providerId="None" w15:userId="Erin Shir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56"/>
    <w:rsid w:val="001E36FC"/>
    <w:rsid w:val="00224490"/>
    <w:rsid w:val="003011A6"/>
    <w:rsid w:val="00306890"/>
    <w:rsid w:val="003652E1"/>
    <w:rsid w:val="00430FCF"/>
    <w:rsid w:val="00A1122A"/>
    <w:rsid w:val="00A16D9B"/>
    <w:rsid w:val="00AD2856"/>
    <w:rsid w:val="00C326C0"/>
    <w:rsid w:val="00D66826"/>
    <w:rsid w:val="00DC2953"/>
    <w:rsid w:val="00E465D6"/>
    <w:rsid w:val="00F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4127B"/>
  <w15:chartTrackingRefBased/>
  <w15:docId w15:val="{3E96E33B-D9E3-824A-A9E5-BC4383EB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2856"/>
    <w:pPr>
      <w:ind w:left="720"/>
      <w:contextualSpacing/>
    </w:pPr>
  </w:style>
  <w:style w:type="paragraph" w:styleId="Revision">
    <w:name w:val="Revision"/>
    <w:hidden/>
    <w:uiPriority w:val="99"/>
    <w:semiHidden/>
    <w:rsid w:val="003011A6"/>
  </w:style>
  <w:style w:type="character" w:styleId="FollowedHyperlink">
    <w:name w:val="FollowedHyperlink"/>
    <w:basedOn w:val="DefaultParagraphFont"/>
    <w:uiPriority w:val="99"/>
    <w:semiHidden/>
    <w:unhideWhenUsed/>
    <w:rsid w:val="001E3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ard@oakland.edu" TargetMode="External"/><Relationship Id="rId5" Type="http://schemas.openxmlformats.org/officeDocument/2006/relationships/hyperlink" Target="https://www.oakland.edu/medicine/forms-and-critical-documents/critical-documents/Placement-of-printed-materials-and-sig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Shirey</dc:creator>
  <cp:keywords/>
  <dc:description/>
  <cp:lastModifiedBy>Erin Shirey</cp:lastModifiedBy>
  <cp:revision>2</cp:revision>
  <dcterms:created xsi:type="dcterms:W3CDTF">2024-09-12T18:54:00Z</dcterms:created>
  <dcterms:modified xsi:type="dcterms:W3CDTF">2024-09-12T18:54:00Z</dcterms:modified>
</cp:coreProperties>
</file>